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03D9" w14:textId="77777777" w:rsidR="00DD4C9C" w:rsidRDefault="00DD4C9C" w:rsidP="00C65F96">
      <w:pPr>
        <w:rPr>
          <w:rFonts w:ascii="Segoe UI" w:eastAsia="Times New Roman" w:hAnsi="Segoe UI" w:cs="Segoe UI"/>
          <w:b/>
          <w:bCs/>
        </w:rPr>
      </w:pPr>
    </w:p>
    <w:p w14:paraId="0B98AA6B" w14:textId="77777777" w:rsidR="00DD4C9C" w:rsidRDefault="00DD4C9C" w:rsidP="00C65F96">
      <w:pPr>
        <w:rPr>
          <w:rFonts w:ascii="Segoe UI" w:eastAsia="Times New Roman" w:hAnsi="Segoe UI" w:cs="Segoe UI"/>
          <w:b/>
          <w:bCs/>
        </w:rPr>
      </w:pPr>
    </w:p>
    <w:p w14:paraId="71521F1C" w14:textId="2BD4F14F" w:rsidR="00C65F96" w:rsidRPr="00DD4C9C" w:rsidRDefault="005410B9" w:rsidP="00C65F96">
      <w:pPr>
        <w:rPr>
          <w:rFonts w:ascii="Segoe UI" w:eastAsia="Times New Roman" w:hAnsi="Segoe UI" w:cs="Segoe UI"/>
          <w:b/>
          <w:bCs/>
        </w:rPr>
      </w:pPr>
      <w:r w:rsidRPr="00DD4C9C">
        <w:rPr>
          <w:rFonts w:ascii="Segoe UI" w:eastAsia="Times New Roman" w:hAnsi="Segoe UI" w:cs="Segoe UI"/>
          <w:b/>
          <w:bCs/>
        </w:rPr>
        <w:t>m</w:t>
      </w:r>
      <w:r w:rsidR="006B230D" w:rsidRPr="00DD4C9C">
        <w:rPr>
          <w:rFonts w:ascii="Segoe UI" w:eastAsia="Times New Roman" w:hAnsi="Segoe UI" w:cs="Segoe UI"/>
          <w:b/>
          <w:bCs/>
        </w:rPr>
        <w:t>ydentist</w:t>
      </w:r>
      <w:r w:rsidR="008A6007" w:rsidRPr="00DD4C9C">
        <w:rPr>
          <w:rFonts w:ascii="Segoe UI" w:eastAsia="Times New Roman" w:hAnsi="Segoe UI" w:cs="Segoe UI"/>
          <w:b/>
          <w:bCs/>
        </w:rPr>
        <w:t xml:space="preserve">, </w:t>
      </w:r>
      <w:r w:rsidR="00E806B3">
        <w:rPr>
          <w:rFonts w:ascii="Segoe UI" w:eastAsia="Times New Roman" w:hAnsi="Segoe UI" w:cs="Segoe UI"/>
          <w:b/>
          <w:bCs/>
        </w:rPr>
        <w:t>Hayle</w:t>
      </w:r>
      <w:r w:rsidR="00AD6DE2" w:rsidRPr="00DD4C9C">
        <w:rPr>
          <w:rFonts w:ascii="Segoe UI" w:eastAsia="Times New Roman" w:hAnsi="Segoe UI" w:cs="Segoe UI"/>
          <w:b/>
          <w:bCs/>
        </w:rPr>
        <w:t xml:space="preserve"> </w:t>
      </w:r>
      <w:r w:rsidR="00C65F96" w:rsidRPr="00DD4C9C">
        <w:rPr>
          <w:rFonts w:ascii="Segoe UI" w:eastAsia="Times New Roman" w:hAnsi="Segoe UI" w:cs="Segoe UI"/>
          <w:b/>
          <w:bCs/>
        </w:rPr>
        <w:t>(the “Practice”)</w:t>
      </w:r>
    </w:p>
    <w:p w14:paraId="3A2FC7BE" w14:textId="233A3DC4" w:rsidR="00063D70" w:rsidRPr="00DD4C9C" w:rsidRDefault="008413FA" w:rsidP="00063D70">
      <w:pPr>
        <w:rPr>
          <w:rFonts w:ascii="Segoe UI" w:eastAsia="Times New Roman" w:hAnsi="Segoe UI" w:cs="Segoe UI"/>
          <w:b/>
          <w:bCs/>
        </w:rPr>
      </w:pPr>
      <w:r w:rsidRPr="00DD4C9C">
        <w:rPr>
          <w:rFonts w:ascii="Segoe UI" w:eastAsia="Times New Roman" w:hAnsi="Segoe UI" w:cs="Segoe UI"/>
          <w:b/>
          <w:bCs/>
        </w:rPr>
        <w:t>Teeth Whitening Offer</w:t>
      </w:r>
      <w:r w:rsidR="00063D70" w:rsidRPr="00DD4C9C">
        <w:rPr>
          <w:rFonts w:ascii="Segoe UI" w:eastAsia="Times New Roman" w:hAnsi="Segoe UI" w:cs="Segoe UI"/>
          <w:b/>
          <w:bCs/>
        </w:rPr>
        <w:t xml:space="preserve"> </w:t>
      </w:r>
    </w:p>
    <w:p w14:paraId="76805E25" w14:textId="13E32E2B" w:rsidR="00C65F96" w:rsidRPr="00DD4C9C" w:rsidRDefault="00C65F96" w:rsidP="00C65F96">
      <w:pPr>
        <w:rPr>
          <w:rFonts w:ascii="Segoe UI" w:hAnsi="Segoe UI" w:cs="Segoe UI"/>
          <w:b/>
          <w:bCs/>
        </w:rPr>
      </w:pPr>
      <w:r w:rsidRPr="00DD4C9C">
        <w:rPr>
          <w:rFonts w:ascii="Segoe UI" w:eastAsia="Times New Roman" w:hAnsi="Segoe UI" w:cs="Segoe UI"/>
          <w:b/>
          <w:bCs/>
        </w:rPr>
        <w:t xml:space="preserve">Terms &amp; Conditions </w:t>
      </w:r>
    </w:p>
    <w:p w14:paraId="35A89DB7" w14:textId="77777777" w:rsidR="00C65F96" w:rsidRPr="00DD4C9C" w:rsidRDefault="00C65F96" w:rsidP="00C65F96">
      <w:pPr>
        <w:pBdr>
          <w:bottom w:val="single" w:sz="12" w:space="1" w:color="auto"/>
        </w:pBdr>
        <w:rPr>
          <w:rFonts w:ascii="Segoe UI" w:hAnsi="Segoe UI" w:cs="Segoe UI"/>
          <w:bCs/>
        </w:rPr>
      </w:pPr>
    </w:p>
    <w:p w14:paraId="20B73B17" w14:textId="77777777" w:rsidR="00C65F96" w:rsidRPr="00DD4C9C" w:rsidRDefault="00C65F96" w:rsidP="00C65F96">
      <w:pPr>
        <w:rPr>
          <w:rFonts w:ascii="Segoe UI" w:hAnsi="Segoe UI" w:cs="Segoe UI"/>
          <w:bCs/>
        </w:rPr>
      </w:pPr>
    </w:p>
    <w:p w14:paraId="3062B161" w14:textId="20FB905E" w:rsidR="00C65F96" w:rsidRPr="00DD4C9C" w:rsidRDefault="00C65F96" w:rsidP="002E266C">
      <w:pPr>
        <w:numPr>
          <w:ilvl w:val="0"/>
          <w:numId w:val="1"/>
        </w:numPr>
        <w:ind w:left="567" w:hanging="567"/>
        <w:jc w:val="both"/>
        <w:rPr>
          <w:rFonts w:ascii="Segoe UI" w:eastAsia="Times New Roman" w:hAnsi="Segoe UI" w:cs="Segoe UI"/>
          <w:bCs/>
          <w:lang w:eastAsia="en-GB"/>
        </w:rPr>
      </w:pPr>
      <w:r w:rsidRPr="00DD4C9C">
        <w:rPr>
          <w:rFonts w:ascii="Segoe UI" w:eastAsia="Times New Roman" w:hAnsi="Segoe UI" w:cs="Segoe U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DD4C9C">
        <w:rPr>
          <w:rFonts w:ascii="Segoe UI" w:eastAsia="Times New Roman" w:hAnsi="Segoe UI" w:cs="Segoe UI"/>
          <w:bCs/>
          <w:lang w:val="en" w:eastAsia="en-GB"/>
        </w:rPr>
        <w:t>Stoneclough</w:t>
      </w:r>
      <w:proofErr w:type="spellEnd"/>
      <w:r w:rsidRPr="00DD4C9C">
        <w:rPr>
          <w:rFonts w:ascii="Segoe UI" w:eastAsia="Times New Roman" w:hAnsi="Segoe UI" w:cs="Segoe UI"/>
          <w:bCs/>
          <w:lang w:val="en" w:eastAsia="en-GB"/>
        </w:rPr>
        <w:t xml:space="preserve"> Road, Kearsley, Manchester M26 1GG (</w:t>
      </w:r>
      <w:r w:rsidR="008A6007" w:rsidRPr="00DD4C9C">
        <w:rPr>
          <w:rFonts w:ascii="Segoe UI" w:eastAsia="Times New Roman" w:hAnsi="Segoe UI" w:cs="Segoe UI"/>
          <w:bCs/>
          <w:lang w:val="en" w:eastAsia="en-GB"/>
        </w:rPr>
        <w:t xml:space="preserve">the </w:t>
      </w:r>
      <w:r w:rsidRPr="00DD4C9C">
        <w:rPr>
          <w:rFonts w:ascii="Segoe UI" w:eastAsia="Times New Roman" w:hAnsi="Segoe UI" w:cs="Segoe UI"/>
          <w:bCs/>
          <w:lang w:val="en" w:eastAsia="en-GB"/>
        </w:rPr>
        <w:t>“</w:t>
      </w:r>
      <w:r w:rsidR="008A6007" w:rsidRPr="00DD4C9C">
        <w:rPr>
          <w:rFonts w:ascii="Segoe UI" w:eastAsia="Times New Roman" w:hAnsi="Segoe UI" w:cs="Segoe UI"/>
          <w:bCs/>
          <w:lang w:val="en" w:eastAsia="en-GB"/>
        </w:rPr>
        <w:t>Promoter</w:t>
      </w:r>
      <w:r w:rsidRPr="00DD4C9C">
        <w:rPr>
          <w:rFonts w:ascii="Segoe UI" w:eastAsia="Times New Roman" w:hAnsi="Segoe UI" w:cs="Segoe UI"/>
          <w:bCs/>
          <w:lang w:val="en" w:eastAsia="en-GB"/>
        </w:rPr>
        <w:t xml:space="preserve">”).   </w:t>
      </w:r>
    </w:p>
    <w:p w14:paraId="553BAFC7" w14:textId="19BA5F7C" w:rsidR="00C65F96" w:rsidRPr="00DD4C9C" w:rsidRDefault="007C7D0E" w:rsidP="002E266C">
      <w:pPr>
        <w:numPr>
          <w:ilvl w:val="0"/>
          <w:numId w:val="1"/>
        </w:numPr>
        <w:ind w:left="567" w:hanging="567"/>
        <w:jc w:val="both"/>
        <w:rPr>
          <w:rFonts w:ascii="Segoe UI" w:eastAsia="Times New Roman" w:hAnsi="Segoe UI" w:cs="Segoe UI"/>
          <w:bCs/>
          <w:lang w:eastAsia="en-GB"/>
        </w:rPr>
      </w:pPr>
      <w:ins w:id="0" w:author="Mark Fergusson" w:date="2025-02-05T11:14:00Z" w16du:dateUtc="2025-02-05T11:14:00Z">
        <w:r>
          <w:rPr>
            <w:rFonts w:ascii="Segoe UI" w:eastAsia="Times New Roman" w:hAnsi="Segoe UI" w:cs="Segoe UI"/>
            <w:bCs/>
            <w:lang w:val="en" w:eastAsia="en-GB"/>
          </w:rPr>
          <w:t xml:space="preserve">The offer is open to two </w:t>
        </w:r>
      </w:ins>
      <w:del w:id="1" w:author="Mark Fergusson" w:date="2025-02-05T11:15:00Z" w16du:dateUtc="2025-02-05T11:15:00Z">
        <w:r w:rsidR="00C65F96" w:rsidRPr="00DD4C9C" w:rsidDel="007C7D0E">
          <w:rPr>
            <w:rFonts w:ascii="Segoe UI" w:eastAsia="Times New Roman" w:hAnsi="Segoe UI" w:cs="Segoe UI"/>
            <w:bCs/>
            <w:lang w:val="en" w:eastAsia="en-GB"/>
          </w:rPr>
          <w:delText>To be</w:delText>
        </w:r>
      </w:del>
      <w:r w:rsidR="00C65F96" w:rsidRPr="00DD4C9C">
        <w:rPr>
          <w:rFonts w:ascii="Segoe UI" w:eastAsia="Times New Roman" w:hAnsi="Segoe UI" w:cs="Segoe UI"/>
          <w:bCs/>
          <w:lang w:val="en" w:eastAsia="en-GB"/>
        </w:rPr>
        <w:t xml:space="preserve"> eligible participants </w:t>
      </w:r>
      <w:ins w:id="2" w:author="Mark Fergusson" w:date="2025-02-05T11:15:00Z" w16du:dateUtc="2025-02-05T11:15:00Z">
        <w:r>
          <w:rPr>
            <w:rFonts w:ascii="Segoe UI" w:eastAsia="Times New Roman" w:hAnsi="Segoe UI" w:cs="Segoe UI"/>
            <w:bCs/>
            <w:lang w:val="en" w:eastAsia="en-GB"/>
          </w:rPr>
          <w:t xml:space="preserve">who </w:t>
        </w:r>
      </w:ins>
      <w:r w:rsidR="00C65F96" w:rsidRPr="00DD4C9C">
        <w:rPr>
          <w:rFonts w:ascii="Segoe UI" w:eastAsia="Times New Roman" w:hAnsi="Segoe UI" w:cs="Segoe UI"/>
          <w:bCs/>
          <w:lang w:val="en" w:eastAsia="en-GB"/>
        </w:rPr>
        <w:t>must:</w:t>
      </w:r>
    </w:p>
    <w:p w14:paraId="17E64505" w14:textId="11D7393D" w:rsidR="00B971BE" w:rsidRPr="00DD4C9C" w:rsidRDefault="007C7D0E" w:rsidP="00B971BE">
      <w:pPr>
        <w:numPr>
          <w:ilvl w:val="1"/>
          <w:numId w:val="1"/>
        </w:numPr>
        <w:ind w:left="1134" w:hanging="567"/>
        <w:jc w:val="both"/>
        <w:rPr>
          <w:rFonts w:ascii="Segoe UI" w:eastAsia="Times New Roman" w:hAnsi="Segoe UI" w:cs="Segoe UI"/>
          <w:bCs/>
          <w:lang w:eastAsia="en-GB"/>
        </w:rPr>
      </w:pPr>
      <w:ins w:id="3" w:author="Mark Fergusson" w:date="2025-02-05T11:15:00Z" w16du:dateUtc="2025-02-05T11:15:00Z">
        <w:r>
          <w:rPr>
            <w:rFonts w:ascii="Segoe UI" w:eastAsia="Times New Roman" w:hAnsi="Segoe UI" w:cs="Segoe UI"/>
            <w:bCs/>
            <w:lang w:eastAsia="en-GB"/>
          </w:rPr>
          <w:t xml:space="preserve">both </w:t>
        </w:r>
      </w:ins>
      <w:r w:rsidR="0071173B" w:rsidRPr="00DD4C9C">
        <w:rPr>
          <w:rFonts w:ascii="Segoe UI" w:eastAsia="Times New Roman" w:hAnsi="Segoe UI" w:cs="Segoe UI"/>
          <w:bCs/>
          <w:lang w:eastAsia="en-GB"/>
        </w:rPr>
        <w:t xml:space="preserve">be registered as </w:t>
      </w:r>
      <w:del w:id="4" w:author="Mark Fergusson" w:date="2025-02-05T11:14:00Z" w16du:dateUtc="2025-02-05T11:14:00Z">
        <w:r w:rsidR="0071173B" w:rsidRPr="00DD4C9C" w:rsidDel="007C7D0E">
          <w:rPr>
            <w:rFonts w:ascii="Segoe UI" w:eastAsia="Times New Roman" w:hAnsi="Segoe UI" w:cs="Segoe UI"/>
            <w:bCs/>
            <w:lang w:eastAsia="en-GB"/>
          </w:rPr>
          <w:delText xml:space="preserve">a </w:delText>
        </w:r>
      </w:del>
      <w:r w:rsidR="0071173B" w:rsidRPr="00DD4C9C">
        <w:rPr>
          <w:rFonts w:ascii="Segoe UI" w:eastAsia="Times New Roman" w:hAnsi="Segoe UI" w:cs="Segoe UI"/>
          <w:bCs/>
          <w:lang w:eastAsia="en-GB"/>
        </w:rPr>
        <w:t>patient</w:t>
      </w:r>
      <w:ins w:id="5" w:author="Mark Fergusson" w:date="2025-02-05T11:14:00Z" w16du:dateUtc="2025-02-05T11:14:00Z">
        <w:r>
          <w:rPr>
            <w:rFonts w:ascii="Segoe UI" w:eastAsia="Times New Roman" w:hAnsi="Segoe UI" w:cs="Segoe UI"/>
            <w:bCs/>
            <w:lang w:eastAsia="en-GB"/>
          </w:rPr>
          <w:t>s</w:t>
        </w:r>
      </w:ins>
      <w:r w:rsidR="0071173B" w:rsidRPr="00DD4C9C">
        <w:rPr>
          <w:rFonts w:ascii="Segoe UI" w:eastAsia="Times New Roman" w:hAnsi="Segoe UI" w:cs="Segoe UI"/>
          <w:bCs/>
          <w:lang w:eastAsia="en-GB"/>
        </w:rPr>
        <w:t xml:space="preserve"> of</w:t>
      </w:r>
      <w:r w:rsidR="00B971BE" w:rsidRPr="00DD4C9C">
        <w:rPr>
          <w:rFonts w:ascii="Segoe UI" w:eastAsia="Times New Roman" w:hAnsi="Segoe UI" w:cs="Segoe UI"/>
          <w:bCs/>
          <w:lang w:eastAsia="en-GB"/>
        </w:rPr>
        <w:t xml:space="preserve"> </w:t>
      </w:r>
      <w:r w:rsidR="0071173B" w:rsidRPr="00DD4C9C">
        <w:rPr>
          <w:rFonts w:ascii="Segoe UI" w:eastAsia="Times New Roman" w:hAnsi="Segoe UI" w:cs="Segoe UI"/>
          <w:bCs/>
          <w:lang w:eastAsia="en-GB"/>
        </w:rPr>
        <w:t xml:space="preserve">the </w:t>
      </w:r>
      <w:proofErr w:type="gramStart"/>
      <w:r w:rsidR="0071173B" w:rsidRPr="00DD4C9C">
        <w:rPr>
          <w:rFonts w:ascii="Segoe UI" w:eastAsia="Times New Roman" w:hAnsi="Segoe UI" w:cs="Segoe UI"/>
          <w:bCs/>
          <w:lang w:eastAsia="en-GB"/>
        </w:rPr>
        <w:t>Practice</w:t>
      </w:r>
      <w:r w:rsidR="00B971BE" w:rsidRPr="00DD4C9C">
        <w:rPr>
          <w:rFonts w:ascii="Segoe UI" w:eastAsia="Times New Roman" w:hAnsi="Segoe UI" w:cs="Segoe UI"/>
          <w:bCs/>
          <w:lang w:eastAsia="en-GB"/>
        </w:rPr>
        <w:t>;</w:t>
      </w:r>
      <w:proofErr w:type="gramEnd"/>
      <w:r w:rsidR="00B971BE" w:rsidRPr="00DD4C9C">
        <w:rPr>
          <w:rFonts w:ascii="Segoe UI" w:eastAsia="Times New Roman" w:hAnsi="Segoe UI" w:cs="Segoe UI"/>
          <w:bCs/>
          <w:lang w:eastAsia="en-GB"/>
        </w:rPr>
        <w:t xml:space="preserve"> </w:t>
      </w:r>
    </w:p>
    <w:p w14:paraId="5E913C14" w14:textId="664D9F40" w:rsidR="0071173B" w:rsidRPr="00DD4C9C" w:rsidRDefault="007C7D0E" w:rsidP="00B971BE">
      <w:pPr>
        <w:numPr>
          <w:ilvl w:val="1"/>
          <w:numId w:val="1"/>
        </w:numPr>
        <w:ind w:left="1134" w:hanging="567"/>
        <w:jc w:val="both"/>
        <w:rPr>
          <w:rFonts w:ascii="Segoe UI" w:eastAsia="Times New Roman" w:hAnsi="Segoe UI" w:cs="Segoe UI"/>
          <w:bCs/>
          <w:lang w:eastAsia="en-GB"/>
        </w:rPr>
      </w:pPr>
      <w:ins w:id="6" w:author="Mark Fergusson" w:date="2025-02-05T11:15:00Z" w16du:dateUtc="2025-02-05T11:15:00Z">
        <w:r>
          <w:rPr>
            <w:rFonts w:ascii="Segoe UI" w:eastAsia="Times New Roman" w:hAnsi="Segoe UI" w:cs="Segoe UI"/>
            <w:bCs/>
            <w:lang w:eastAsia="en-GB"/>
          </w:rPr>
          <w:t xml:space="preserve">both </w:t>
        </w:r>
      </w:ins>
      <w:r w:rsidR="00B971BE" w:rsidRPr="00DD4C9C">
        <w:rPr>
          <w:rFonts w:ascii="Segoe UI" w:eastAsia="Times New Roman" w:hAnsi="Segoe UI" w:cs="Segoe UI"/>
          <w:bCs/>
          <w:lang w:eastAsia="en-GB"/>
        </w:rPr>
        <w:t>attend an appointment for a general examination by a dentist working from the Practice (unless this has already been completed within the last 3 months</w:t>
      </w:r>
      <w:proofErr w:type="gramStart"/>
      <w:r w:rsidR="00B971BE" w:rsidRPr="00DD4C9C">
        <w:rPr>
          <w:rFonts w:ascii="Segoe UI" w:eastAsia="Times New Roman" w:hAnsi="Segoe UI" w:cs="Segoe UI"/>
          <w:bCs/>
          <w:lang w:eastAsia="en-GB"/>
        </w:rPr>
        <w:t>);</w:t>
      </w:r>
      <w:proofErr w:type="gramEnd"/>
      <w:r w:rsidR="00B971BE" w:rsidRPr="00DD4C9C">
        <w:rPr>
          <w:rFonts w:ascii="Segoe UI" w:eastAsia="Times New Roman" w:hAnsi="Segoe UI" w:cs="Segoe UI"/>
          <w:bCs/>
          <w:lang w:eastAsia="en-GB"/>
        </w:rPr>
        <w:t xml:space="preserve"> </w:t>
      </w:r>
    </w:p>
    <w:p w14:paraId="50CBC83C" w14:textId="30CDDA3D" w:rsidR="00B971BE" w:rsidRPr="00DD4C9C" w:rsidRDefault="007C7D0E" w:rsidP="002E266C">
      <w:pPr>
        <w:numPr>
          <w:ilvl w:val="1"/>
          <w:numId w:val="1"/>
        </w:numPr>
        <w:ind w:left="1134" w:hanging="567"/>
        <w:jc w:val="both"/>
        <w:rPr>
          <w:rFonts w:ascii="Segoe UI" w:eastAsia="Times New Roman" w:hAnsi="Segoe UI" w:cs="Segoe UI"/>
          <w:bCs/>
          <w:lang w:eastAsia="en-GB"/>
        </w:rPr>
      </w:pPr>
      <w:ins w:id="7" w:author="Mark Fergusson" w:date="2025-02-05T11:15:00Z" w16du:dateUtc="2025-02-05T11:15:00Z">
        <w:r>
          <w:rPr>
            <w:rFonts w:ascii="Segoe UI" w:eastAsia="Times New Roman" w:hAnsi="Segoe UI" w:cs="Segoe UI"/>
            <w:bCs/>
            <w:lang w:eastAsia="en-GB"/>
          </w:rPr>
          <w:t xml:space="preserve">both </w:t>
        </w:r>
      </w:ins>
      <w:r w:rsidR="00C65F96" w:rsidRPr="00DD4C9C">
        <w:rPr>
          <w:rFonts w:ascii="Segoe UI" w:eastAsia="Times New Roman" w:hAnsi="Segoe UI" w:cs="Segoe UI"/>
          <w:bCs/>
          <w:lang w:eastAsia="en-GB"/>
        </w:rPr>
        <w:t xml:space="preserve">book an appointment </w:t>
      </w:r>
      <w:r w:rsidR="00B146E3" w:rsidRPr="00DD4C9C">
        <w:rPr>
          <w:rFonts w:ascii="Segoe UI" w:eastAsia="Times New Roman" w:hAnsi="Segoe UI" w:cs="Segoe UI"/>
          <w:bCs/>
          <w:lang w:eastAsia="en-GB"/>
        </w:rPr>
        <w:t xml:space="preserve">with </w:t>
      </w:r>
      <w:r w:rsidR="00B91362">
        <w:rPr>
          <w:rFonts w:ascii="Segoe UI" w:eastAsia="Times New Roman" w:hAnsi="Segoe UI" w:cs="Segoe UI"/>
          <w:b/>
          <w:lang w:eastAsia="en-GB"/>
        </w:rPr>
        <w:t>the Hayle practice</w:t>
      </w:r>
      <w:r w:rsidR="00DA7DBE" w:rsidRPr="00DD4C9C">
        <w:rPr>
          <w:rFonts w:ascii="Segoe UI" w:eastAsia="Times New Roman" w:hAnsi="Segoe UI" w:cs="Segoe UI"/>
          <w:bCs/>
          <w:lang w:eastAsia="en-GB"/>
        </w:rPr>
        <w:t xml:space="preserve"> </w:t>
      </w:r>
      <w:r w:rsidR="00C65F96" w:rsidRPr="00DD4C9C">
        <w:rPr>
          <w:rFonts w:ascii="Segoe UI" w:eastAsia="Times New Roman" w:hAnsi="Segoe UI" w:cs="Segoe UI"/>
          <w:bCs/>
          <w:lang w:eastAsia="en-GB"/>
        </w:rPr>
        <w:t xml:space="preserve">and attend a </w:t>
      </w:r>
      <w:r w:rsidR="00600E4A">
        <w:rPr>
          <w:rFonts w:ascii="Segoe UI" w:eastAsia="Times New Roman" w:hAnsi="Segoe UI" w:cs="Segoe UI"/>
          <w:bCs/>
          <w:lang w:eastAsia="en-GB"/>
        </w:rPr>
        <w:t xml:space="preserve">Boutique </w:t>
      </w:r>
      <w:r w:rsidR="00C65F96" w:rsidRPr="00DD4C9C">
        <w:rPr>
          <w:rFonts w:ascii="Segoe UI" w:eastAsia="Times New Roman" w:hAnsi="Segoe UI" w:cs="Segoe UI"/>
          <w:bCs/>
          <w:lang w:eastAsia="en-GB"/>
        </w:rPr>
        <w:t>smile consultation at the Practice</w:t>
      </w:r>
      <w:r w:rsidR="009D1AC3" w:rsidRPr="00DD4C9C">
        <w:rPr>
          <w:rFonts w:ascii="Segoe UI" w:eastAsia="Times New Roman" w:hAnsi="Segoe UI" w:cs="Segoe UI"/>
          <w:bCs/>
          <w:lang w:eastAsia="en-GB"/>
        </w:rPr>
        <w:t xml:space="preserve"> </w:t>
      </w:r>
      <w:r w:rsidR="00E63720" w:rsidRPr="00DD4C9C">
        <w:rPr>
          <w:rFonts w:ascii="Segoe UI" w:eastAsia="Times New Roman" w:hAnsi="Segoe UI" w:cs="Segoe UI"/>
          <w:bCs/>
          <w:lang w:eastAsia="en-GB"/>
        </w:rPr>
        <w:t xml:space="preserve">on </w:t>
      </w:r>
      <w:r w:rsidR="00B91362">
        <w:rPr>
          <w:rFonts w:ascii="Segoe UI" w:eastAsia="Times New Roman" w:hAnsi="Segoe UI" w:cs="Segoe UI"/>
          <w:b/>
          <w:lang w:eastAsia="en-GB"/>
        </w:rPr>
        <w:t>13</w:t>
      </w:r>
      <w:r w:rsidR="00B91362" w:rsidRPr="00B91362">
        <w:rPr>
          <w:rFonts w:ascii="Segoe UI" w:eastAsia="Times New Roman" w:hAnsi="Segoe UI" w:cs="Segoe UI"/>
          <w:b/>
          <w:vertAlign w:val="superscript"/>
          <w:lang w:eastAsia="en-GB"/>
        </w:rPr>
        <w:t>th</w:t>
      </w:r>
      <w:r w:rsidR="00B91362">
        <w:rPr>
          <w:rFonts w:ascii="Segoe UI" w:eastAsia="Times New Roman" w:hAnsi="Segoe UI" w:cs="Segoe UI"/>
          <w:b/>
          <w:lang w:eastAsia="en-GB"/>
        </w:rPr>
        <w:t xml:space="preserve"> February 2025</w:t>
      </w:r>
      <w:r w:rsidR="00C65F96" w:rsidRPr="00DD4C9C">
        <w:rPr>
          <w:rFonts w:ascii="Segoe UI" w:eastAsia="Times New Roman" w:hAnsi="Segoe UI" w:cs="Segoe UI"/>
          <w:bCs/>
          <w:lang w:eastAsia="en-GB"/>
        </w:rPr>
        <w:t>;</w:t>
      </w:r>
      <w:r w:rsidR="00B971BE" w:rsidRPr="00DD4C9C">
        <w:rPr>
          <w:rFonts w:ascii="Segoe UI" w:eastAsia="Times New Roman" w:hAnsi="Segoe UI" w:cs="Segoe UI"/>
          <w:bCs/>
          <w:lang w:eastAsia="en-GB"/>
        </w:rPr>
        <w:t xml:space="preserve"> and </w:t>
      </w:r>
      <w:r w:rsidR="00C65F96" w:rsidRPr="00DD4C9C">
        <w:rPr>
          <w:rFonts w:ascii="Segoe UI" w:eastAsia="Times New Roman" w:hAnsi="Segoe UI" w:cs="Segoe UI"/>
          <w:bCs/>
          <w:lang w:eastAsia="en-GB"/>
        </w:rPr>
        <w:t xml:space="preserve"> </w:t>
      </w:r>
    </w:p>
    <w:p w14:paraId="2E65C0B1" w14:textId="291AD278" w:rsidR="008413FA" w:rsidRDefault="007C7D0E" w:rsidP="008413FA">
      <w:pPr>
        <w:numPr>
          <w:ilvl w:val="1"/>
          <w:numId w:val="1"/>
        </w:numPr>
        <w:ind w:left="1134" w:hanging="567"/>
        <w:jc w:val="both"/>
        <w:rPr>
          <w:rFonts w:ascii="Segoe UI" w:eastAsia="Times New Roman" w:hAnsi="Segoe UI" w:cs="Segoe UI"/>
          <w:bCs/>
          <w:lang w:eastAsia="en-GB"/>
        </w:rPr>
      </w:pPr>
      <w:ins w:id="8" w:author="Mark Fergusson" w:date="2025-02-05T11:15:00Z" w16du:dateUtc="2025-02-05T11:15:00Z">
        <w:r>
          <w:rPr>
            <w:rFonts w:ascii="Segoe UI" w:eastAsia="Times New Roman" w:hAnsi="Segoe UI" w:cs="Segoe UI"/>
            <w:bCs/>
            <w:lang w:eastAsia="en-GB"/>
          </w:rPr>
          <w:t xml:space="preserve">both </w:t>
        </w:r>
      </w:ins>
      <w:r w:rsidR="00C65F96" w:rsidRPr="00DD4C9C">
        <w:rPr>
          <w:rFonts w:ascii="Segoe UI" w:eastAsia="Times New Roman" w:hAnsi="Segoe UI" w:cs="Segoe UI"/>
          <w:bCs/>
          <w:lang w:eastAsia="en-GB"/>
        </w:rPr>
        <w:t xml:space="preserve">sign </w:t>
      </w:r>
      <w:r w:rsidR="00DA7DBE" w:rsidRPr="00DD4C9C">
        <w:rPr>
          <w:rFonts w:ascii="Segoe UI" w:eastAsia="Times New Roman" w:hAnsi="Segoe UI" w:cs="Segoe UI"/>
          <w:bCs/>
          <w:lang w:eastAsia="en-GB"/>
        </w:rPr>
        <w:t>a treatment plan</w:t>
      </w:r>
      <w:r w:rsidR="008413FA" w:rsidRPr="00DD4C9C">
        <w:rPr>
          <w:rFonts w:ascii="Segoe UI" w:eastAsia="Times New Roman" w:hAnsi="Segoe UI" w:cs="Segoe UI"/>
          <w:bCs/>
          <w:lang w:eastAsia="en-GB"/>
        </w:rPr>
        <w:t xml:space="preserve"> at the end of that smile consultation referred to in 2.3 above for</w:t>
      </w:r>
      <w:r w:rsidR="008413FA" w:rsidRPr="00DD4C9C">
        <w:rPr>
          <w:rFonts w:ascii="Segoe UI" w:eastAsia="Times New Roman" w:hAnsi="Segoe UI" w:cs="Segoe UI"/>
        </w:rPr>
        <w:t xml:space="preserve"> </w:t>
      </w:r>
      <w:r w:rsidR="00681BEA">
        <w:rPr>
          <w:rFonts w:ascii="Segoe UI" w:eastAsia="Times New Roman" w:hAnsi="Segoe UI" w:cs="Segoe UI"/>
        </w:rPr>
        <w:t xml:space="preserve">Boutique </w:t>
      </w:r>
      <w:r w:rsidR="008413FA" w:rsidRPr="00DD4C9C">
        <w:rPr>
          <w:rFonts w:ascii="Segoe UI" w:eastAsia="Times New Roman" w:hAnsi="Segoe UI" w:cs="Segoe UI"/>
        </w:rPr>
        <w:t xml:space="preserve">Teeth </w:t>
      </w:r>
      <w:r w:rsidR="00BB440D">
        <w:rPr>
          <w:rFonts w:ascii="Segoe UI" w:eastAsia="Times New Roman" w:hAnsi="Segoe UI" w:cs="Segoe UI"/>
        </w:rPr>
        <w:t>Whitening</w:t>
      </w:r>
      <w:r w:rsidR="008413FA" w:rsidRPr="00DD4C9C">
        <w:rPr>
          <w:rFonts w:ascii="Segoe UI" w:eastAsia="Times New Roman" w:hAnsi="Segoe UI" w:cs="Segoe UI"/>
        </w:rPr>
        <w:t xml:space="preserve"> treatment </w:t>
      </w:r>
      <w:r w:rsidR="008413FA" w:rsidRPr="00DD4C9C">
        <w:rPr>
          <w:rFonts w:ascii="Segoe UI" w:eastAsia="Times New Roman" w:hAnsi="Segoe UI" w:cs="Segoe UI"/>
          <w:bCs/>
          <w:lang w:eastAsia="en-GB"/>
        </w:rPr>
        <w:t>costing a minimum of £</w:t>
      </w:r>
      <w:r w:rsidR="00681BEA">
        <w:rPr>
          <w:rFonts w:ascii="Segoe UI" w:eastAsia="Times New Roman" w:hAnsi="Segoe UI" w:cs="Segoe UI"/>
          <w:bCs/>
          <w:lang w:eastAsia="en-GB"/>
        </w:rPr>
        <w:t>34</w:t>
      </w:r>
      <w:r w:rsidR="00BB440D">
        <w:rPr>
          <w:rFonts w:ascii="Segoe UI" w:eastAsia="Times New Roman" w:hAnsi="Segoe UI" w:cs="Segoe UI"/>
          <w:bCs/>
          <w:lang w:eastAsia="en-GB"/>
        </w:rPr>
        <w:t>9</w:t>
      </w:r>
      <w:r w:rsidR="008413FA" w:rsidRPr="00DD4C9C">
        <w:rPr>
          <w:rFonts w:ascii="Segoe UI" w:eastAsia="Times New Roman" w:hAnsi="Segoe UI" w:cs="Segoe UI"/>
          <w:bCs/>
          <w:lang w:eastAsia="en-GB"/>
        </w:rPr>
        <w:t>.</w:t>
      </w:r>
    </w:p>
    <w:p w14:paraId="4D70F871" w14:textId="29CD1BFD" w:rsidR="00EF7EB1" w:rsidRDefault="00EF7EB1" w:rsidP="008413FA">
      <w:pPr>
        <w:numPr>
          <w:ilvl w:val="1"/>
          <w:numId w:val="1"/>
        </w:numPr>
        <w:ind w:left="1134" w:hanging="567"/>
        <w:jc w:val="both"/>
        <w:rPr>
          <w:rFonts w:ascii="Segoe UI" w:eastAsia="Times New Roman" w:hAnsi="Segoe UI" w:cs="Segoe UI"/>
          <w:bCs/>
          <w:lang w:eastAsia="en-GB"/>
        </w:rPr>
      </w:pPr>
      <w:del w:id="9" w:author="Mark Fergusson" w:date="2025-02-05T11:16:00Z" w16du:dateUtc="2025-02-05T11:16:00Z">
        <w:r w:rsidDel="007C7D0E">
          <w:rPr>
            <w:rFonts w:ascii="Segoe UI" w:eastAsia="Times New Roman" w:hAnsi="Segoe UI" w:cs="Segoe UI"/>
            <w:bCs/>
            <w:lang w:eastAsia="en-GB"/>
          </w:rPr>
          <w:delText xml:space="preserve">Have 2 patients </w:delText>
        </w:r>
      </w:del>
      <w:ins w:id="10" w:author="Mark Fergusson" w:date="2025-02-05T11:16:00Z" w16du:dateUtc="2025-02-05T11:16:00Z">
        <w:r w:rsidR="007C7D0E">
          <w:rPr>
            <w:rFonts w:ascii="Segoe UI" w:eastAsia="Times New Roman" w:hAnsi="Segoe UI" w:cs="Segoe UI"/>
            <w:bCs/>
            <w:lang w:eastAsia="en-GB"/>
          </w:rPr>
          <w:t xml:space="preserve"> both </w:t>
        </w:r>
      </w:ins>
      <w:r w:rsidR="00C5619A">
        <w:rPr>
          <w:rFonts w:ascii="Segoe UI" w:eastAsia="Times New Roman" w:hAnsi="Segoe UI" w:cs="Segoe UI"/>
          <w:bCs/>
          <w:lang w:eastAsia="en-GB"/>
        </w:rPr>
        <w:t>purchas</w:t>
      </w:r>
      <w:ins w:id="11" w:author="Mark Fergusson" w:date="2025-02-05T11:16:00Z" w16du:dateUtc="2025-02-05T11:16:00Z">
        <w:r w:rsidR="007C7D0E">
          <w:rPr>
            <w:rFonts w:ascii="Segoe UI" w:eastAsia="Times New Roman" w:hAnsi="Segoe UI" w:cs="Segoe UI"/>
            <w:bCs/>
            <w:lang w:eastAsia="en-GB"/>
          </w:rPr>
          <w:t>e</w:t>
        </w:r>
      </w:ins>
      <w:del w:id="12" w:author="Mark Fergusson" w:date="2025-02-05T11:16:00Z" w16du:dateUtc="2025-02-05T11:16:00Z">
        <w:r w:rsidR="00C5619A" w:rsidDel="007C7D0E">
          <w:rPr>
            <w:rFonts w:ascii="Segoe UI" w:eastAsia="Times New Roman" w:hAnsi="Segoe UI" w:cs="Segoe UI"/>
            <w:bCs/>
            <w:lang w:eastAsia="en-GB"/>
          </w:rPr>
          <w:delText>ing</w:delText>
        </w:r>
      </w:del>
      <w:r w:rsidR="00C5619A">
        <w:rPr>
          <w:rFonts w:ascii="Segoe UI" w:eastAsia="Times New Roman" w:hAnsi="Segoe UI" w:cs="Segoe UI"/>
          <w:bCs/>
          <w:lang w:eastAsia="en-GB"/>
        </w:rPr>
        <w:t xml:space="preserve"> the </w:t>
      </w:r>
      <w:r w:rsidR="00004D78">
        <w:rPr>
          <w:rFonts w:ascii="Segoe UI" w:eastAsia="Times New Roman" w:hAnsi="Segoe UI" w:cs="Segoe UI"/>
          <w:bCs/>
          <w:lang w:eastAsia="en-GB"/>
        </w:rPr>
        <w:t xml:space="preserve">same </w:t>
      </w:r>
      <w:r w:rsidR="00C5619A">
        <w:rPr>
          <w:rFonts w:ascii="Segoe UI" w:eastAsia="Times New Roman" w:hAnsi="Segoe UI" w:cs="Segoe UI"/>
          <w:bCs/>
          <w:lang w:eastAsia="en-GB"/>
        </w:rPr>
        <w:t>whitening treatment at the same time</w:t>
      </w:r>
    </w:p>
    <w:p w14:paraId="6FD472B4" w14:textId="5B34CB80" w:rsidR="0002414A" w:rsidRPr="00DD4C9C" w:rsidRDefault="007C7D0E" w:rsidP="008413FA">
      <w:pPr>
        <w:numPr>
          <w:ilvl w:val="1"/>
          <w:numId w:val="1"/>
        </w:numPr>
        <w:ind w:left="1134" w:hanging="567"/>
        <w:jc w:val="both"/>
        <w:rPr>
          <w:rFonts w:ascii="Segoe UI" w:eastAsia="Times New Roman" w:hAnsi="Segoe UI" w:cs="Segoe UI"/>
          <w:bCs/>
          <w:lang w:eastAsia="en-GB"/>
        </w:rPr>
      </w:pPr>
      <w:ins w:id="13" w:author="Mark Fergusson" w:date="2025-02-05T11:16:00Z" w16du:dateUtc="2025-02-05T11:16:00Z">
        <w:r>
          <w:rPr>
            <w:rFonts w:ascii="Segoe UI" w:eastAsia="Times New Roman" w:hAnsi="Segoe UI" w:cs="Segoe UI"/>
            <w:bCs/>
            <w:lang w:eastAsia="en-GB"/>
          </w:rPr>
          <w:t xml:space="preserve">both </w:t>
        </w:r>
      </w:ins>
      <w:del w:id="14" w:author="Mark Fergusson" w:date="2025-02-05T11:16:00Z" w16du:dateUtc="2025-02-05T11:16:00Z">
        <w:r w:rsidR="0002414A" w:rsidDel="007C7D0E">
          <w:rPr>
            <w:rFonts w:ascii="Segoe UI" w:eastAsia="Times New Roman" w:hAnsi="Segoe UI" w:cs="Segoe UI"/>
            <w:bCs/>
            <w:lang w:eastAsia="en-GB"/>
          </w:rPr>
          <w:delText>Have 2 patients</w:delText>
        </w:r>
      </w:del>
      <w:ins w:id="15" w:author="Mark Fergusson" w:date="2025-02-05T11:16:00Z" w16du:dateUtc="2025-02-05T11:16:00Z">
        <w:r>
          <w:rPr>
            <w:rFonts w:ascii="Segoe UI" w:eastAsia="Times New Roman" w:hAnsi="Segoe UI" w:cs="Segoe UI"/>
            <w:bCs/>
            <w:lang w:eastAsia="en-GB"/>
          </w:rPr>
          <w:t>be</w:t>
        </w:r>
      </w:ins>
      <w:r w:rsidR="0002414A">
        <w:rPr>
          <w:rFonts w:ascii="Segoe UI" w:eastAsia="Times New Roman" w:hAnsi="Segoe UI" w:cs="Segoe UI"/>
          <w:bCs/>
          <w:lang w:eastAsia="en-GB"/>
        </w:rPr>
        <w:t xml:space="preserve"> suitable for the </w:t>
      </w:r>
      <w:r w:rsidR="00004D78">
        <w:rPr>
          <w:rFonts w:ascii="Segoe UI" w:eastAsia="Times New Roman" w:hAnsi="Segoe UI" w:cs="Segoe UI"/>
          <w:bCs/>
          <w:lang w:eastAsia="en-GB"/>
        </w:rPr>
        <w:t xml:space="preserve">same </w:t>
      </w:r>
      <w:r w:rsidR="0002414A">
        <w:rPr>
          <w:rFonts w:ascii="Segoe UI" w:eastAsia="Times New Roman" w:hAnsi="Segoe UI" w:cs="Segoe UI"/>
          <w:bCs/>
          <w:lang w:eastAsia="en-GB"/>
        </w:rPr>
        <w:t>whitening treatment</w:t>
      </w:r>
    </w:p>
    <w:p w14:paraId="6265CB0E" w14:textId="03B71D7E" w:rsidR="008413FA" w:rsidRPr="00DD4C9C" w:rsidRDefault="008413FA" w:rsidP="008413FA">
      <w:pPr>
        <w:pStyle w:val="ListParagraph"/>
        <w:numPr>
          <w:ilvl w:val="0"/>
          <w:numId w:val="1"/>
        </w:numPr>
        <w:ind w:left="567" w:hanging="567"/>
        <w:jc w:val="both"/>
        <w:rPr>
          <w:rFonts w:ascii="Segoe UI" w:eastAsia="Times New Roman" w:hAnsi="Segoe UI" w:cs="Segoe UI"/>
          <w:bCs/>
          <w:lang w:eastAsia="en-GB"/>
        </w:rPr>
      </w:pPr>
      <w:r w:rsidRPr="00DD4C9C">
        <w:rPr>
          <w:rFonts w:ascii="Segoe UI" w:eastAsia="Times New Roman" w:hAnsi="Segoe UI" w:cs="Segoe UI"/>
          <w:bCs/>
          <w:lang w:eastAsia="en-GB"/>
        </w:rPr>
        <w:t>All eligible participants who have complied with 2.1 to 2.</w:t>
      </w:r>
      <w:r w:rsidR="00A66538">
        <w:rPr>
          <w:rFonts w:ascii="Segoe UI" w:eastAsia="Times New Roman" w:hAnsi="Segoe UI" w:cs="Segoe UI"/>
          <w:bCs/>
          <w:lang w:eastAsia="en-GB"/>
        </w:rPr>
        <w:t>6</w:t>
      </w:r>
      <w:r w:rsidRPr="00DD4C9C">
        <w:rPr>
          <w:rFonts w:ascii="Segoe UI" w:eastAsia="Times New Roman" w:hAnsi="Segoe UI" w:cs="Segoe UI"/>
          <w:bCs/>
          <w:lang w:eastAsia="en-GB"/>
        </w:rPr>
        <w:t xml:space="preserve"> </w:t>
      </w:r>
      <w:r w:rsidRPr="00DD4C9C">
        <w:rPr>
          <w:rFonts w:ascii="Segoe UI" w:eastAsia="Times New Roman" w:hAnsi="Segoe UI" w:cs="Segoe UI"/>
          <w:bCs/>
          <w:lang w:val="en" w:eastAsia="en-GB"/>
        </w:rPr>
        <w:t xml:space="preserve">above </w:t>
      </w:r>
      <w:r w:rsidRPr="00DD4C9C">
        <w:rPr>
          <w:rFonts w:ascii="Segoe UI" w:eastAsia="Times New Roman" w:hAnsi="Segoe UI" w:cs="Segoe UI"/>
          <w:bCs/>
          <w:lang w:eastAsia="en-GB"/>
        </w:rPr>
        <w:t xml:space="preserve">will </w:t>
      </w:r>
      <w:ins w:id="16" w:author="Mark Fergusson" w:date="2025-02-05T11:17:00Z" w16du:dateUtc="2025-02-05T11:17:00Z">
        <w:r w:rsidR="007C7D0E">
          <w:rPr>
            <w:rFonts w:ascii="Segoe UI" w:eastAsia="Times New Roman" w:hAnsi="Segoe UI" w:cs="Segoe UI"/>
            <w:bCs/>
            <w:lang w:eastAsia="en-GB"/>
          </w:rPr>
          <w:t xml:space="preserve">each </w:t>
        </w:r>
      </w:ins>
      <w:r w:rsidRPr="00DD4C9C">
        <w:rPr>
          <w:rFonts w:ascii="Segoe UI" w:eastAsia="Times New Roman" w:hAnsi="Segoe UI" w:cs="Segoe UI"/>
          <w:bCs/>
          <w:lang w:eastAsia="en-GB"/>
        </w:rPr>
        <w:t>receive</w:t>
      </w:r>
      <w:del w:id="17" w:author="Mark Fergusson" w:date="2025-02-05T11:17:00Z" w16du:dateUtc="2025-02-05T11:17:00Z">
        <w:r w:rsidRPr="00DD4C9C" w:rsidDel="007C7D0E">
          <w:rPr>
            <w:rFonts w:ascii="Segoe UI" w:eastAsia="Times New Roman" w:hAnsi="Segoe UI" w:cs="Segoe UI"/>
            <w:bCs/>
            <w:lang w:eastAsia="en-GB"/>
          </w:rPr>
          <w:delText>:</w:delText>
        </w:r>
      </w:del>
    </w:p>
    <w:p w14:paraId="0FD421CD" w14:textId="79B8704D" w:rsidR="008413FA" w:rsidRPr="00DD4C9C" w:rsidRDefault="007C7D0E" w:rsidP="007C7D0E">
      <w:pPr>
        <w:jc w:val="both"/>
        <w:rPr>
          <w:rFonts w:ascii="Segoe UI" w:eastAsia="Times New Roman" w:hAnsi="Segoe UI" w:cs="Segoe UI"/>
          <w:bCs/>
          <w:lang w:eastAsia="en-GB"/>
        </w:rPr>
        <w:pPrChange w:id="18" w:author="Mark Fergusson" w:date="2025-02-05T11:17:00Z" w16du:dateUtc="2025-02-05T11:17:00Z">
          <w:pPr>
            <w:numPr>
              <w:ilvl w:val="1"/>
              <w:numId w:val="1"/>
            </w:numPr>
            <w:ind w:left="1134" w:hanging="567"/>
            <w:jc w:val="both"/>
          </w:pPr>
        </w:pPrChange>
      </w:pPr>
      <w:ins w:id="19" w:author="Mark Fergusson" w:date="2025-02-05T11:17:00Z" w16du:dateUtc="2025-02-05T11:17:00Z">
        <w:r>
          <w:rPr>
            <w:rFonts w:ascii="Segoe UI" w:eastAsia="Times New Roman" w:hAnsi="Segoe UI" w:cs="Segoe UI"/>
            <w:bCs/>
            <w:lang w:eastAsia="en-GB"/>
          </w:rPr>
          <w:t xml:space="preserve">a discount of </w:t>
        </w:r>
      </w:ins>
      <w:r w:rsidR="00BB440D">
        <w:rPr>
          <w:rFonts w:ascii="Segoe UI" w:eastAsia="Times New Roman" w:hAnsi="Segoe UI" w:cs="Segoe UI"/>
          <w:bCs/>
          <w:lang w:eastAsia="en-GB"/>
        </w:rPr>
        <w:t xml:space="preserve">15% off </w:t>
      </w:r>
      <w:r w:rsidR="008C7E10">
        <w:rPr>
          <w:rFonts w:ascii="Segoe UI" w:eastAsia="Times New Roman" w:hAnsi="Segoe UI" w:cs="Segoe UI"/>
          <w:bCs/>
          <w:lang w:eastAsia="en-GB"/>
        </w:rPr>
        <w:t xml:space="preserve">whitening treatment </w:t>
      </w:r>
      <w:del w:id="20" w:author="Mark Fergusson" w:date="2025-02-05T11:18:00Z" w16du:dateUtc="2025-02-05T11:18:00Z">
        <w:r w:rsidR="008C7E10" w:rsidDel="007C7D0E">
          <w:rPr>
            <w:rFonts w:ascii="Segoe UI" w:eastAsia="Times New Roman" w:hAnsi="Segoe UI" w:cs="Segoe UI"/>
            <w:bCs/>
            <w:lang w:eastAsia="en-GB"/>
          </w:rPr>
          <w:delText>for 2 people</w:delText>
        </w:r>
      </w:del>
      <w:r w:rsidR="008C7E10">
        <w:rPr>
          <w:rFonts w:ascii="Segoe UI" w:eastAsia="Times New Roman" w:hAnsi="Segoe UI" w:cs="Segoe UI"/>
          <w:bCs/>
          <w:lang w:eastAsia="en-GB"/>
        </w:rPr>
        <w:t xml:space="preserve"> (</w:t>
      </w:r>
      <w:ins w:id="21" w:author="Mark Fergusson" w:date="2025-02-05T11:18:00Z" w16du:dateUtc="2025-02-05T11:18:00Z">
        <w:r>
          <w:rPr>
            <w:rFonts w:ascii="Segoe UI" w:eastAsia="Times New Roman" w:hAnsi="Segoe UI" w:cs="Segoe UI"/>
            <w:bCs/>
            <w:lang w:eastAsia="en-GB"/>
          </w:rPr>
          <w:t xml:space="preserve">equivalent to a discount of </w:t>
        </w:r>
      </w:ins>
      <w:r w:rsidR="00EF7EB1">
        <w:rPr>
          <w:rFonts w:ascii="Segoe UI" w:eastAsia="Times New Roman" w:hAnsi="Segoe UI" w:cs="Segoe UI"/>
          <w:bCs/>
          <w:lang w:eastAsia="en-GB"/>
        </w:rPr>
        <w:t>£</w:t>
      </w:r>
      <w:ins w:id="22" w:author="Mark Fergusson" w:date="2025-02-05T11:19:00Z" w16du:dateUtc="2025-02-05T11:19:00Z">
        <w:r>
          <w:rPr>
            <w:rFonts w:ascii="Segoe UI" w:eastAsia="Times New Roman" w:hAnsi="Segoe UI" w:cs="Segoe UI"/>
            <w:bCs/>
            <w:lang w:eastAsia="en-GB"/>
          </w:rPr>
          <w:t>52.35</w:t>
        </w:r>
      </w:ins>
      <w:del w:id="23" w:author="Mark Fergusson" w:date="2025-02-05T11:19:00Z" w16du:dateUtc="2025-02-05T11:19:00Z">
        <w:r w:rsidR="00EF7EB1" w:rsidDel="007C7D0E">
          <w:rPr>
            <w:rFonts w:ascii="Segoe UI" w:eastAsia="Times New Roman" w:hAnsi="Segoe UI" w:cs="Segoe UI"/>
            <w:bCs/>
            <w:lang w:eastAsia="en-GB"/>
          </w:rPr>
          <w:delText>104.70</w:delText>
        </w:r>
      </w:del>
      <w:r w:rsidR="00EF7EB1">
        <w:rPr>
          <w:rFonts w:ascii="Segoe UI" w:eastAsia="Times New Roman" w:hAnsi="Segoe UI" w:cs="Segoe UI"/>
          <w:bCs/>
          <w:lang w:eastAsia="en-GB"/>
        </w:rPr>
        <w:t xml:space="preserve"> </w:t>
      </w:r>
      <w:ins w:id="24" w:author="Mark Fergusson" w:date="2025-02-05T11:18:00Z" w16du:dateUtc="2025-02-05T11:18:00Z">
        <w:r>
          <w:rPr>
            <w:rFonts w:ascii="Segoe UI" w:eastAsia="Times New Roman" w:hAnsi="Segoe UI" w:cs="Segoe UI"/>
            <w:bCs/>
            <w:lang w:eastAsia="en-GB"/>
          </w:rPr>
          <w:t xml:space="preserve">each participant </w:t>
        </w:r>
      </w:ins>
      <w:r w:rsidR="00EF7EB1">
        <w:rPr>
          <w:rFonts w:ascii="Segoe UI" w:eastAsia="Times New Roman" w:hAnsi="Segoe UI" w:cs="Segoe UI"/>
          <w:bCs/>
          <w:lang w:eastAsia="en-GB"/>
        </w:rPr>
        <w:t>for Boutique</w:t>
      </w:r>
      <w:ins w:id="25" w:author="Mark Fergusson" w:date="2025-02-05T11:18:00Z" w16du:dateUtc="2025-02-05T11:18:00Z">
        <w:r>
          <w:rPr>
            <w:rFonts w:ascii="Segoe UI" w:eastAsia="Times New Roman" w:hAnsi="Segoe UI" w:cs="Segoe UI"/>
            <w:bCs/>
            <w:lang w:eastAsia="en-GB"/>
          </w:rPr>
          <w:t xml:space="preserve"> teeth whitening treatment</w:t>
        </w:r>
      </w:ins>
      <w:r w:rsidR="00EF7EB1">
        <w:rPr>
          <w:rFonts w:ascii="Segoe UI" w:eastAsia="Times New Roman" w:hAnsi="Segoe UI" w:cs="Segoe UI"/>
          <w:bCs/>
          <w:lang w:eastAsia="en-GB"/>
        </w:rPr>
        <w:t>)</w:t>
      </w:r>
    </w:p>
    <w:p w14:paraId="5557917F" w14:textId="1C9FFF72" w:rsidR="00716E06" w:rsidRPr="00DD4C9C" w:rsidRDefault="00716E06" w:rsidP="008413FA">
      <w:pPr>
        <w:pStyle w:val="ListParagraph"/>
        <w:numPr>
          <w:ilvl w:val="0"/>
          <w:numId w:val="1"/>
        </w:numPr>
        <w:ind w:left="567" w:hanging="567"/>
        <w:jc w:val="both"/>
        <w:rPr>
          <w:rFonts w:ascii="Segoe UI" w:eastAsia="Times New Roman" w:hAnsi="Segoe UI" w:cs="Segoe UI"/>
          <w:bCs/>
          <w:lang w:eastAsia="en-GB"/>
        </w:rPr>
      </w:pPr>
      <w:r w:rsidRPr="00DD4C9C">
        <w:rPr>
          <w:rFonts w:ascii="Segoe UI" w:eastAsia="Times New Roman" w:hAnsi="Segoe UI" w:cs="Segoe UI"/>
        </w:rPr>
        <w:t>The total gift package is worth</w:t>
      </w:r>
      <w:r w:rsidR="00EB41CF" w:rsidRPr="00DD4C9C">
        <w:rPr>
          <w:rFonts w:ascii="Segoe UI" w:eastAsia="Times New Roman" w:hAnsi="Segoe UI" w:cs="Segoe UI"/>
        </w:rPr>
        <w:t xml:space="preserve"> </w:t>
      </w:r>
      <w:del w:id="26" w:author="Mark Fergusson" w:date="2025-02-05T11:19:00Z" w16du:dateUtc="2025-02-05T11:19:00Z">
        <w:r w:rsidR="009A154C" w:rsidDel="007C7D0E">
          <w:rPr>
            <w:rFonts w:ascii="Segoe UI" w:eastAsia="Times New Roman" w:hAnsi="Segoe UI" w:cs="Segoe UI"/>
          </w:rPr>
          <w:delText xml:space="preserve">from </w:delText>
        </w:r>
      </w:del>
      <w:r w:rsidR="00004D78">
        <w:rPr>
          <w:rFonts w:ascii="Segoe UI" w:eastAsia="Times New Roman" w:hAnsi="Segoe UI" w:cs="Segoe UI"/>
        </w:rPr>
        <w:t>£</w:t>
      </w:r>
      <w:r w:rsidR="00681BEA">
        <w:rPr>
          <w:rFonts w:ascii="Segoe UI" w:eastAsia="Times New Roman" w:hAnsi="Segoe UI" w:cs="Segoe UI"/>
        </w:rPr>
        <w:t>104</w:t>
      </w:r>
      <w:r w:rsidR="00004D78">
        <w:rPr>
          <w:rFonts w:ascii="Segoe UI" w:eastAsia="Times New Roman" w:hAnsi="Segoe UI" w:cs="Segoe UI"/>
        </w:rPr>
        <w:t>.70</w:t>
      </w:r>
      <w:r w:rsidRPr="00DD4C9C">
        <w:rPr>
          <w:rFonts w:ascii="Segoe UI" w:eastAsia="Times New Roman" w:hAnsi="Segoe UI" w:cs="Segoe UI"/>
        </w:rPr>
        <w:t>.</w:t>
      </w:r>
    </w:p>
    <w:p w14:paraId="1D80F7B1" w14:textId="6D98509A" w:rsidR="00716E06" w:rsidRPr="00DD4C9C" w:rsidRDefault="008A6007" w:rsidP="00716E06">
      <w:pPr>
        <w:numPr>
          <w:ilvl w:val="0"/>
          <w:numId w:val="1"/>
        </w:numPr>
        <w:ind w:left="567" w:hanging="567"/>
        <w:jc w:val="both"/>
        <w:rPr>
          <w:rFonts w:ascii="Segoe UI" w:eastAsia="Times New Roman" w:hAnsi="Segoe UI" w:cs="Segoe UI"/>
          <w:bCs/>
          <w:lang w:eastAsia="en-GB"/>
        </w:rPr>
      </w:pPr>
      <w:r w:rsidRPr="00DD4C9C">
        <w:rPr>
          <w:rFonts w:ascii="Segoe UI" w:eastAsia="Times New Roman" w:hAnsi="Segoe UI" w:cs="Segoe UI"/>
          <w:bCs/>
          <w:lang w:val="en" w:eastAsia="en-GB"/>
        </w:rPr>
        <w:t>The Promoter</w:t>
      </w:r>
      <w:r w:rsidR="00716E06" w:rsidRPr="00DD4C9C">
        <w:rPr>
          <w:rFonts w:ascii="Segoe UI" w:eastAsia="Times New Roman" w:hAnsi="Segoe UI" w:cs="Segoe UI"/>
          <w:bCs/>
          <w:lang w:val="en" w:eastAsia="en-GB"/>
        </w:rPr>
        <w:t xml:space="preserve"> reserves the right to amend the specification of the gift</w:t>
      </w:r>
      <w:r w:rsidR="001761D7" w:rsidRPr="00DD4C9C">
        <w:rPr>
          <w:rFonts w:ascii="Segoe UI" w:eastAsia="Times New Roman" w:hAnsi="Segoe UI" w:cs="Segoe UI"/>
          <w:bCs/>
          <w:lang w:val="en" w:eastAsia="en-GB"/>
        </w:rPr>
        <w:t>s</w:t>
      </w:r>
      <w:r w:rsidR="00716E06" w:rsidRPr="00DD4C9C">
        <w:rPr>
          <w:rFonts w:ascii="Segoe UI" w:eastAsia="Times New Roman" w:hAnsi="Segoe UI" w:cs="Segoe UI"/>
          <w:bCs/>
          <w:lang w:val="en" w:eastAsia="en-GB"/>
        </w:rPr>
        <w:t xml:space="preserve"> listed in paragraph 3 above or offer any alternative gift of equal or greater value, for example if any original gift is unavailable for any reason.</w:t>
      </w:r>
    </w:p>
    <w:p w14:paraId="46BFC555" w14:textId="449EA3D4" w:rsidR="00716E06" w:rsidRPr="00DD4C9C" w:rsidRDefault="00716E06" w:rsidP="00716E06">
      <w:pPr>
        <w:numPr>
          <w:ilvl w:val="0"/>
          <w:numId w:val="1"/>
        </w:numPr>
        <w:ind w:left="567" w:hanging="567"/>
        <w:jc w:val="both"/>
        <w:rPr>
          <w:rFonts w:ascii="Segoe UI" w:eastAsia="Times New Roman" w:hAnsi="Segoe UI" w:cs="Segoe UI"/>
          <w:bCs/>
          <w:lang w:eastAsia="en-GB"/>
        </w:rPr>
      </w:pPr>
      <w:r w:rsidRPr="00DD4C9C">
        <w:rPr>
          <w:rFonts w:ascii="Segoe UI" w:eastAsia="Times New Roman" w:hAnsi="Segoe UI" w:cs="Segoe UI"/>
          <w:bCs/>
          <w:lang w:val="en" w:eastAsia="en-GB"/>
        </w:rPr>
        <w:t>No cash alternative to the gift</w:t>
      </w:r>
      <w:r w:rsidR="001761D7" w:rsidRPr="00DD4C9C">
        <w:rPr>
          <w:rFonts w:ascii="Segoe UI" w:eastAsia="Times New Roman" w:hAnsi="Segoe UI" w:cs="Segoe UI"/>
          <w:bCs/>
          <w:lang w:val="en" w:eastAsia="en-GB"/>
        </w:rPr>
        <w:t>s</w:t>
      </w:r>
      <w:r w:rsidRPr="00DD4C9C">
        <w:rPr>
          <w:rFonts w:ascii="Segoe UI" w:eastAsia="Times New Roman" w:hAnsi="Segoe UI" w:cs="Segoe UI"/>
          <w:bCs/>
          <w:lang w:val="en" w:eastAsia="en-GB"/>
        </w:rPr>
        <w:t xml:space="preserve"> will be available and the gift</w:t>
      </w:r>
      <w:r w:rsidR="001761D7" w:rsidRPr="00DD4C9C">
        <w:rPr>
          <w:rFonts w:ascii="Segoe UI" w:eastAsia="Times New Roman" w:hAnsi="Segoe UI" w:cs="Segoe UI"/>
          <w:bCs/>
          <w:lang w:val="en" w:eastAsia="en-GB"/>
        </w:rPr>
        <w:t>s</w:t>
      </w:r>
      <w:r w:rsidR="00293AA5" w:rsidRPr="00DD4C9C">
        <w:rPr>
          <w:rFonts w:ascii="Segoe UI" w:eastAsia="Times New Roman" w:hAnsi="Segoe UI" w:cs="Segoe UI"/>
          <w:bCs/>
          <w:lang w:val="en" w:eastAsia="en-GB"/>
        </w:rPr>
        <w:t xml:space="preserve"> </w:t>
      </w:r>
      <w:r w:rsidR="001761D7" w:rsidRPr="00DD4C9C">
        <w:rPr>
          <w:rFonts w:ascii="Segoe UI" w:eastAsia="Times New Roman" w:hAnsi="Segoe UI" w:cs="Segoe UI"/>
          <w:bCs/>
          <w:lang w:val="en" w:eastAsia="en-GB"/>
        </w:rPr>
        <w:t>are</w:t>
      </w:r>
      <w:r w:rsidRPr="00DD4C9C">
        <w:rPr>
          <w:rFonts w:ascii="Segoe UI" w:eastAsia="Times New Roman" w:hAnsi="Segoe UI" w:cs="Segoe UI"/>
          <w:bCs/>
          <w:lang w:val="en" w:eastAsia="en-GB"/>
        </w:rPr>
        <w:t xml:space="preserve"> not transferable.</w:t>
      </w:r>
    </w:p>
    <w:p w14:paraId="584BF62D" w14:textId="77777777" w:rsidR="00C65F96" w:rsidRPr="00DD4C9C" w:rsidRDefault="00C65F96" w:rsidP="002E266C">
      <w:pPr>
        <w:numPr>
          <w:ilvl w:val="0"/>
          <w:numId w:val="1"/>
        </w:numPr>
        <w:ind w:left="567" w:hanging="567"/>
        <w:jc w:val="both"/>
        <w:rPr>
          <w:rFonts w:ascii="Segoe UI" w:eastAsia="Times New Roman" w:hAnsi="Segoe UI" w:cs="Segoe UI"/>
          <w:bCs/>
          <w:lang w:eastAsia="en-GB"/>
        </w:rPr>
      </w:pPr>
      <w:r w:rsidRPr="00DD4C9C">
        <w:rPr>
          <w:rFonts w:ascii="Segoe UI" w:hAnsi="Segoe UI" w:cs="Segoe UI"/>
          <w:bCs/>
        </w:rPr>
        <w:t xml:space="preserve">Participants will be verified for eligibility and suitability of the qualifying treatment.  </w:t>
      </w:r>
    </w:p>
    <w:p w14:paraId="753005EB" w14:textId="784378CE" w:rsidR="00C65F96" w:rsidRPr="00DD4C9C" w:rsidRDefault="00C65F96" w:rsidP="002E266C">
      <w:pPr>
        <w:numPr>
          <w:ilvl w:val="0"/>
          <w:numId w:val="1"/>
        </w:numPr>
        <w:ind w:left="567" w:hanging="567"/>
        <w:jc w:val="both"/>
        <w:rPr>
          <w:rFonts w:ascii="Segoe UI" w:eastAsia="Times New Roman" w:hAnsi="Segoe UI" w:cs="Segoe UI"/>
          <w:bCs/>
          <w:lang w:eastAsia="en-GB"/>
        </w:rPr>
      </w:pPr>
      <w:r w:rsidRPr="00DD4C9C">
        <w:rPr>
          <w:rFonts w:ascii="Segoe UI" w:eastAsia="Times New Roman" w:hAnsi="Segoe UI" w:cs="Segoe UI"/>
          <w:bCs/>
          <w:lang w:val="en" w:eastAsia="en-GB"/>
        </w:rPr>
        <w:t>This offer is open to UK residents over the age of 18 only.  It is not open to any employees of (or clinicians engaged by) the mydentist Group, or any members of their immediate families.</w:t>
      </w:r>
    </w:p>
    <w:p w14:paraId="0A88FFBF" w14:textId="70300950" w:rsidR="004E67B0" w:rsidRPr="00360269" w:rsidRDefault="00C65F96" w:rsidP="00DD4C9C">
      <w:pPr>
        <w:numPr>
          <w:ilvl w:val="0"/>
          <w:numId w:val="1"/>
        </w:numPr>
        <w:ind w:left="567" w:hanging="567"/>
        <w:jc w:val="both"/>
        <w:rPr>
          <w:rFonts w:ascii="Segoe UI" w:eastAsia="Times New Roman" w:hAnsi="Segoe UI" w:cs="Segoe UI"/>
          <w:bCs/>
          <w:lang w:eastAsia="en-GB"/>
        </w:rPr>
      </w:pPr>
      <w:r w:rsidRPr="00DD4C9C">
        <w:rPr>
          <w:rFonts w:ascii="Segoe UI" w:eastAsia="Times New Roman" w:hAnsi="Segoe UI" w:cs="Segoe UI"/>
          <w:bCs/>
          <w:lang w:val="en" w:eastAsia="en-GB"/>
        </w:rPr>
        <w:t xml:space="preserve">Only one eligible treatment will be accepted per person. </w:t>
      </w:r>
    </w:p>
    <w:p w14:paraId="48075BBF" w14:textId="77777777" w:rsidR="004E67B0" w:rsidRPr="00DD4C9C" w:rsidRDefault="004E67B0">
      <w:pPr>
        <w:rPr>
          <w:rFonts w:ascii="Segoe UI" w:hAnsi="Segoe UI" w:cs="Segoe UI"/>
        </w:rPr>
      </w:pPr>
    </w:p>
    <w:sectPr w:rsidR="004E67B0" w:rsidRPr="00DD4C9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F1E8" w14:textId="77777777" w:rsidR="0055319D" w:rsidRDefault="0055319D" w:rsidP="004E67B0">
      <w:r>
        <w:separator/>
      </w:r>
    </w:p>
  </w:endnote>
  <w:endnote w:type="continuationSeparator" w:id="0">
    <w:p w14:paraId="438BF085" w14:textId="77777777" w:rsidR="0055319D" w:rsidRDefault="0055319D"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24C4" w14:textId="77777777" w:rsidR="0055319D" w:rsidRDefault="0055319D" w:rsidP="004E67B0">
      <w:r>
        <w:separator/>
      </w:r>
    </w:p>
  </w:footnote>
  <w:footnote w:type="continuationSeparator" w:id="0">
    <w:p w14:paraId="77288436" w14:textId="77777777" w:rsidR="0055319D" w:rsidRDefault="0055319D" w:rsidP="004E6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7EB7" w14:textId="64A0317D" w:rsidR="00CC3EAB" w:rsidRDefault="00BB440D">
    <w:pPr>
      <w:pStyle w:val="Header"/>
    </w:pPr>
    <w:r>
      <w:rPr>
        <w:noProof/>
      </w:rPr>
      <w:drawing>
        <wp:anchor distT="0" distB="0" distL="114300" distR="114300" simplePos="0" relativeHeight="251688960" behindDoc="1" locked="0" layoutInCell="1" allowOverlap="1" wp14:anchorId="675F5DE1" wp14:editId="48DBAFA3">
          <wp:simplePos x="0" y="0"/>
          <wp:positionH relativeFrom="column">
            <wp:posOffset>-438150</wp:posOffset>
          </wp:positionH>
          <wp:positionV relativeFrom="paragraph">
            <wp:posOffset>-169545</wp:posOffset>
          </wp:positionV>
          <wp:extent cx="1647825" cy="372745"/>
          <wp:effectExtent l="0" t="0" r="9525" b="8255"/>
          <wp:wrapNone/>
          <wp:docPr id="923092944" name="Picture 1" descr="A black and yellow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92944" name="Picture 1" descr="A black and yellow sign with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7825" cy="372745"/>
                  </a:xfrm>
                  <a:prstGeom prst="rect">
                    <a:avLst/>
                  </a:prstGeom>
                </pic:spPr>
              </pic:pic>
            </a:graphicData>
          </a:graphic>
        </wp:anchor>
      </w:drawing>
    </w:r>
    <w:r w:rsidR="00DD4C9C">
      <w:rPr>
        <w:noProof/>
      </w:rPr>
      <w:drawing>
        <wp:anchor distT="0" distB="0" distL="114300" distR="114300" simplePos="0" relativeHeight="251687936" behindDoc="1" locked="0" layoutInCell="1" allowOverlap="1" wp14:anchorId="457E2262" wp14:editId="6E87A92A">
          <wp:simplePos x="0" y="0"/>
          <wp:positionH relativeFrom="margin">
            <wp:posOffset>2451100</wp:posOffset>
          </wp:positionH>
          <wp:positionV relativeFrom="paragraph">
            <wp:posOffset>-67310</wp:posOffset>
          </wp:positionV>
          <wp:extent cx="857250" cy="256540"/>
          <wp:effectExtent l="0" t="0" r="0" b="0"/>
          <wp:wrapNone/>
          <wp:docPr id="3" name="Picture 3"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blue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57250" cy="256540"/>
                  </a:xfrm>
                  <a:prstGeom prst="rect">
                    <a:avLst/>
                  </a:prstGeom>
                </pic:spPr>
              </pic:pic>
            </a:graphicData>
          </a:graphic>
        </wp:anchor>
      </w:drawing>
    </w:r>
    <w:r w:rsidR="00DD4C9C">
      <w:rPr>
        <w:noProof/>
      </w:rPr>
      <w:drawing>
        <wp:anchor distT="0" distB="0" distL="114300" distR="114300" simplePos="0" relativeHeight="251646976" behindDoc="1" locked="0" layoutInCell="1" allowOverlap="1" wp14:anchorId="7E81D036" wp14:editId="451B8A77">
          <wp:simplePos x="0" y="0"/>
          <wp:positionH relativeFrom="margin">
            <wp:posOffset>4466590</wp:posOffset>
          </wp:positionH>
          <wp:positionV relativeFrom="paragraph">
            <wp:posOffset>-116205</wp:posOffset>
          </wp:positionV>
          <wp:extent cx="1352550" cy="354965"/>
          <wp:effectExtent l="0" t="0" r="0" b="6985"/>
          <wp:wrapNone/>
          <wp:docPr id="1"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blue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352550" cy="3549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09676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Fergusson">
    <w15:presenceInfo w15:providerId="AD" w15:userId="S::mfergusson@mydentist.co.uk::66ab9dbe-cf94-414b-be13-3bd8a750c8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4D78"/>
    <w:rsid w:val="0002414A"/>
    <w:rsid w:val="00041F3D"/>
    <w:rsid w:val="00063D70"/>
    <w:rsid w:val="000660B3"/>
    <w:rsid w:val="00092CBE"/>
    <w:rsid w:val="000F67D1"/>
    <w:rsid w:val="001117C0"/>
    <w:rsid w:val="00156EAF"/>
    <w:rsid w:val="001761D7"/>
    <w:rsid w:val="00202640"/>
    <w:rsid w:val="00244A89"/>
    <w:rsid w:val="002575BF"/>
    <w:rsid w:val="00264548"/>
    <w:rsid w:val="00282A97"/>
    <w:rsid w:val="00293AA5"/>
    <w:rsid w:val="002E266C"/>
    <w:rsid w:val="003102B4"/>
    <w:rsid w:val="00330CEC"/>
    <w:rsid w:val="00360269"/>
    <w:rsid w:val="003C501F"/>
    <w:rsid w:val="004C39E6"/>
    <w:rsid w:val="004D072F"/>
    <w:rsid w:val="004E67B0"/>
    <w:rsid w:val="005133EB"/>
    <w:rsid w:val="005410B9"/>
    <w:rsid w:val="0055319D"/>
    <w:rsid w:val="00564751"/>
    <w:rsid w:val="00582C6F"/>
    <w:rsid w:val="005F62AD"/>
    <w:rsid w:val="00600E4A"/>
    <w:rsid w:val="00626069"/>
    <w:rsid w:val="006453A1"/>
    <w:rsid w:val="00651A47"/>
    <w:rsid w:val="00657091"/>
    <w:rsid w:val="0067511A"/>
    <w:rsid w:val="006809E1"/>
    <w:rsid w:val="00681207"/>
    <w:rsid w:val="00681BEA"/>
    <w:rsid w:val="006932D0"/>
    <w:rsid w:val="006B230D"/>
    <w:rsid w:val="006F5474"/>
    <w:rsid w:val="0071173B"/>
    <w:rsid w:val="00716E06"/>
    <w:rsid w:val="007331E3"/>
    <w:rsid w:val="007C7D0E"/>
    <w:rsid w:val="008413FA"/>
    <w:rsid w:val="008A6007"/>
    <w:rsid w:val="008B2123"/>
    <w:rsid w:val="008C7E10"/>
    <w:rsid w:val="008E6DB3"/>
    <w:rsid w:val="00993097"/>
    <w:rsid w:val="00994C74"/>
    <w:rsid w:val="009A154C"/>
    <w:rsid w:val="009A39ED"/>
    <w:rsid w:val="009D1AC3"/>
    <w:rsid w:val="00A03985"/>
    <w:rsid w:val="00A42F0A"/>
    <w:rsid w:val="00A66538"/>
    <w:rsid w:val="00AD21A5"/>
    <w:rsid w:val="00AD6DE2"/>
    <w:rsid w:val="00AE4614"/>
    <w:rsid w:val="00B146E3"/>
    <w:rsid w:val="00B56696"/>
    <w:rsid w:val="00B8733F"/>
    <w:rsid w:val="00B91362"/>
    <w:rsid w:val="00B971BE"/>
    <w:rsid w:val="00BB440D"/>
    <w:rsid w:val="00C5619A"/>
    <w:rsid w:val="00C639CC"/>
    <w:rsid w:val="00C649CF"/>
    <w:rsid w:val="00C65F96"/>
    <w:rsid w:val="00C932B2"/>
    <w:rsid w:val="00CA189E"/>
    <w:rsid w:val="00CC3EAB"/>
    <w:rsid w:val="00CC6CC5"/>
    <w:rsid w:val="00D8324D"/>
    <w:rsid w:val="00D9096B"/>
    <w:rsid w:val="00DA7DBE"/>
    <w:rsid w:val="00DB354E"/>
    <w:rsid w:val="00DB79B1"/>
    <w:rsid w:val="00DC7432"/>
    <w:rsid w:val="00DD4C9C"/>
    <w:rsid w:val="00DD7A02"/>
    <w:rsid w:val="00E34A3A"/>
    <w:rsid w:val="00E437DD"/>
    <w:rsid w:val="00E63720"/>
    <w:rsid w:val="00E74119"/>
    <w:rsid w:val="00E806B3"/>
    <w:rsid w:val="00EB41CF"/>
    <w:rsid w:val="00EB7259"/>
    <w:rsid w:val="00EE4792"/>
    <w:rsid w:val="00EF7EB1"/>
    <w:rsid w:val="00F038A9"/>
    <w:rsid w:val="00F0457B"/>
    <w:rsid w:val="00F320BD"/>
    <w:rsid w:val="00F33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 w:type="paragraph" w:styleId="Header">
    <w:name w:val="header"/>
    <w:basedOn w:val="Normal"/>
    <w:link w:val="HeaderChar"/>
    <w:uiPriority w:val="99"/>
    <w:unhideWhenUsed/>
    <w:rsid w:val="00156EAF"/>
    <w:pPr>
      <w:tabs>
        <w:tab w:val="center" w:pos="4513"/>
        <w:tab w:val="right" w:pos="9026"/>
      </w:tabs>
    </w:pPr>
  </w:style>
  <w:style w:type="character" w:customStyle="1" w:styleId="HeaderChar">
    <w:name w:val="Header Char"/>
    <w:basedOn w:val="DefaultParagraphFont"/>
    <w:link w:val="Header"/>
    <w:uiPriority w:val="99"/>
    <w:rsid w:val="00156EAF"/>
    <w:rPr>
      <w:rFonts w:ascii="Calibri" w:hAnsi="Calibri" w:cs="Calibri"/>
    </w:rPr>
  </w:style>
  <w:style w:type="paragraph" w:styleId="Footer">
    <w:name w:val="footer"/>
    <w:basedOn w:val="Normal"/>
    <w:link w:val="FooterChar"/>
    <w:uiPriority w:val="99"/>
    <w:unhideWhenUsed/>
    <w:rsid w:val="00156EAF"/>
    <w:pPr>
      <w:tabs>
        <w:tab w:val="center" w:pos="4513"/>
        <w:tab w:val="right" w:pos="9026"/>
      </w:tabs>
    </w:pPr>
  </w:style>
  <w:style w:type="character" w:customStyle="1" w:styleId="FooterChar">
    <w:name w:val="Footer Char"/>
    <w:basedOn w:val="DefaultParagraphFont"/>
    <w:link w:val="Footer"/>
    <w:uiPriority w:val="99"/>
    <w:rsid w:val="00156EAF"/>
    <w:rPr>
      <w:rFonts w:ascii="Calibri" w:hAnsi="Calibri" w:cs="Calibri"/>
    </w:rPr>
  </w:style>
  <w:style w:type="paragraph" w:styleId="Revision">
    <w:name w:val="Revision"/>
    <w:hidden/>
    <w:uiPriority w:val="99"/>
    <w:semiHidden/>
    <w:rsid w:val="007C7D0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f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0302E-6697-440F-93D2-43C2577B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Mark Fergusson</cp:lastModifiedBy>
  <cp:revision>2</cp:revision>
  <dcterms:created xsi:type="dcterms:W3CDTF">2025-02-05T11:20:00Z</dcterms:created>
  <dcterms:modified xsi:type="dcterms:W3CDTF">2025-02-05T11:20:00Z</dcterms:modified>
</cp:coreProperties>
</file>